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UMOWA KLASTRA Gier, Animacji i Technologii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Umowa Klastra Gier, Animacji i Technologii została zawarta w dniu ......................  w...................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Stronami Umowy Klastra Gier, Animacji i Technologii są: </w:t>
      </w:r>
    </w:p>
    <w:p w:rsidR="00000000" w:rsidDel="00000000" w:rsidP="00000000" w:rsidRDefault="00000000" w:rsidRPr="00000000" w14:paraId="00000004">
      <w:pPr>
        <w:numPr>
          <w:ilvl w:val="0"/>
          <w:numId w:val="27"/>
        </w:numPr>
        <w:spacing w:after="0" w:line="265" w:lineRule="auto"/>
        <w:ind w:left="426" w:right="86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Xxxx (Nazwa / Imię I Nazwisko, adres) NIP:….., KRS:….., REGON:…….:,</w:t>
      </w:r>
    </w:p>
    <w:p w:rsidR="00000000" w:rsidDel="00000000" w:rsidP="00000000" w:rsidRDefault="00000000" w:rsidRPr="00000000" w14:paraId="00000005">
      <w:pPr>
        <w:numPr>
          <w:ilvl w:val="0"/>
          <w:numId w:val="27"/>
        </w:numPr>
        <w:spacing w:after="0" w:line="265" w:lineRule="auto"/>
        <w:ind w:left="426" w:right="86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Xxxx (Nazwa / Imię I Nazwisko, adres) NIP:….., KRS:….., REGON:…….:,</w:t>
      </w:r>
    </w:p>
    <w:p w:rsidR="00000000" w:rsidDel="00000000" w:rsidP="00000000" w:rsidRDefault="00000000" w:rsidRPr="00000000" w14:paraId="00000006">
      <w:pPr>
        <w:numPr>
          <w:ilvl w:val="0"/>
          <w:numId w:val="27"/>
        </w:numPr>
        <w:spacing w:after="0" w:line="265" w:lineRule="auto"/>
        <w:ind w:left="426" w:right="86" w:hanging="360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Xxxx (Nazwa / Imię I Nazwisko, adres) NIP:….., KRS:….., REGON:…….:,</w:t>
      </w:r>
    </w:p>
    <w:p w:rsidR="00000000" w:rsidDel="00000000" w:rsidP="00000000" w:rsidRDefault="00000000" w:rsidRPr="00000000" w14:paraId="00000007">
      <w:pPr>
        <w:spacing w:after="0" w:line="265" w:lineRule="auto"/>
        <w:ind w:right="86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65" w:lineRule="auto"/>
        <w:ind w:right="86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65" w:lineRule="auto"/>
        <w:ind w:right="86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5" w:line="265" w:lineRule="auto"/>
        <w:ind w:right="86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zwane w dalszej części Umowy </w:t>
      </w:r>
      <w:r w:rsidDel="00000000" w:rsidR="00000000" w:rsidRPr="00000000">
        <w:rPr>
          <w:b w:val="1"/>
          <w:sz w:val="22"/>
          <w:szCs w:val="22"/>
          <w:rtl w:val="0"/>
        </w:rPr>
        <w:t xml:space="preserve">„Członkami Klastra”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I. Założenia ogólne Klastra Gier, Animacji i Technologii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§1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Niniejsza Umowa ma charakter porozumienia o współpracy gospodarczej i nie może być interpretowana jako umowa spółki cywilnej w rozumieniu art. 860 Kodeksu Cywilnego.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Zawarcie niniejszej Umowy nie skutkuje powstaniem między Członkami Klastra odpowiedzialności solidarnej w związku z ich aktywnością gospodarczą, nawet jeżeli dotyczy ona zadań realizowanych w ramach Strategii Klastra, o której mowa §22 niniejszej Umowy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§2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Klaster Gier, Animacji i Technologii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, którego zasady działania reguluje niniejsza Umowa, może być identyfikowany jako „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Klaster GAT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” oraz przy pomocy dedykowanego znaku graficznego.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Przyjmuje się wersję anglojęzyczną w brzmieniu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Games, Animation &amp; Technology Cluster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, w skrócie „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GAT Cluster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”.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Wszyscy Członkowie Klastra mają prawo korzystania z instrumentów identyfikacji klastra (nazwy i symboli graficznych) opisanych w ust. 1 zgodnie z obowiązującymi przepisami.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§3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Misją Klastra Gier, Animacji i Technologii jest szeroko pojęte działanie na rzecz rozwoju branży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gier i animacji, w szczególności uwzględniające wsparcie dla podmiotów gospodarczych tworzących cyfrowe projekty kreatywne.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Celem klastra jest ułatwienie dostępu do usług specjalistycznych, informacyjnych, promocyjnych, a także wsparcie doradcze i szkoleniowe. Zakres wsparcia uzupełnia także pomoc w pozyskaniu finansowania, komercjalizacji oraz wdrożenia innowacyjnych technologii i produktów.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Zadaniem klastra jest propagowanie branży gamedev w instytucjach finansujących takich, jak PARP, NCBR czy Ministerstwo Rozwoju i Technologii oraz Ministerstwo Kultury i Dziedzictwa Narodowego.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Klaster Gier, Animacji i Technologii stawia na pierwszym miejscu wzrost przedsiębiorczości i konkurencyjności małych i średnich przedsiębiorców oraz ich kooperację z dużymi podmiotami oraz jednostkami naukowo-badawczymi. Realizacja tego celu odbywać się będzie za pośrednictwem wspólnych projektów badawczych, wdrożeniowych, inwestycyjnych oraz poprzez wspólną organizację wydarzeń branżowych i misji gospodarczych.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Zasady ewentualnych rozliczeń pomiędzy Członkami Klastra, wynikających z wzajemnego świadczenia usług w ramach funkcjonowania klastra, zostaną uregulowane w odrębnych umowach pomiędzy Członkami Klastra a Członkami Klastra.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§4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Klaster Gier, Animacji i Technologii może prowadzić działalność w zakresie prac badawczo-rozwojowych, ich wdrażania, komercjalizacji oraz internacjonalizacji.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§5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Klaster Gier, Animacji i Technologii jest otwarty na nabór nowych członków, o ile spełniają oni kryteria opisane w §3 oraz §19 ust. 1, 2, 3.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§6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Siedzibą Klastra Gier, Animacji i Technologii jest miasto Warszawa.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Obszarem zasadniczej działalności klastra jest obszar Rzeczypospolitej Polskiej, ze szczególnym uwzględnieniem miasta Warszawy i województwa mazowieckiego.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Teren działania klastra jest nieograniczony.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Dla właściwego realizowania celów zapisanych w niniejszej Umowie klaster może prowadzić działalność poza granicami kraju na terenie innych państw, z poszanowaniem tamtejszego prawa.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Klaster może być członkiem krajowych i międzynarodowych organizacji o takim samym lub podobnym profilu działania.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§7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Celem powołania Klastra Gier, Animacji i Technologii jest w szczególności: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Inicjacja projektów łączących ze sobą przedsiębiorców, jednostki naukowo-badawcze, administrację oraz inwestorów.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Osiągnięcie wysokich kwalifikacji i dostępności kadr branży twórców gier i animacji oraz wzajemne wspieranie podmiotów tworzących klaster, a także nawiązywanie, rozwijanie i utrzymanie silnych związków kooperacyjnych pomiędzy podmiotami z branży, ze szczególnym podkreśleniem małych i średnich przedsiębiorstw.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Podniesienie konkurencyjności małych i średnich przedsiębiorstw z branży gamedev na terenie kraju.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Osiągnięcia wysokiego poziomu innowacyjności oraz konkurencyjności przedsiębiorstw zrzeszonych w klastrze poprzez nawiązanie i rozwój współpracy członków klastra z instytucjami naukowo-badawczymi w zakresie działalności B+R.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Skupienia zintegrowanego, wspierającego się wzajemnie środowiska osób aktywnie działających w branży twórców gier i animacji na terenie całego kraju.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Zapewnienie członkom klastra optymalnych warunków wzrostu efektywności i innowacyjności, a także ułatwienie adaptacji do szybko zmieniających się i zróżnicowanych wymagań rynku.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Rozwijanie działalności naukowo-technicznej, oświatowej, edukacyjnej, w tym działalności szkoleniowej adresowanej do pracowników firm tworzących gry cyfrowe.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Realizacja działań promocyjnych adresowanych do uczniów, studentów i absolwentów zwiększających ich zainteresowanie zawodami informatycznymi i nowoczesnymi technologiami.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Realizacja programów stypendialnych, staży, inspirowanie i kreowanie pomysłów na biznes wśród studentów, w tym dobór prac dyplomowych, ze szczególnym uwzględnieniem transferu osiągnięć naukowych i badawczych do gospodarki (komercjalizacja).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Współpraca z organizacjami międzynarodowymi i krajowymi dla zapewnienia swobodnego i szybkiego przepływu informacji.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Opracowywanie, administrowanie i zarządzanie projektami i programami , doradztwo w zakresie tworzenia opinii, ekspertyz i zapytań w sprawach dotyczących środowiska twórców gier i animacji.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Zwiększenie efektywności wykorzystania wyników badań naukowych i rozwiązań technologicznych, które pozwolą na szybki awans gospodarczy, techniczny i społeczny oraz rozwój przedsiębiorczości.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Tworzenie nowoczesnego zaplecza laboratoryjnego, technicznego oraz biurowego na potrzeby wsparcia projektów Indie oraz Startupów.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Lobbowanie programów i grantów unijnych nakierowanych na rozwój branży gier i animacji.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Organizowanie międzynarodowych wydarzeń targowych, spotkań, sympozjów, konferencji, warsztatów, dyskusji, imprez okolicznościowych i seminariów, a także misji gospodarczych i wyjazdów na targi dla Członków Klastra.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Prowadzenie działalności integrującej Członków Klastra poprzez aktywność kulturalną, rekreacyjną i towarzyską.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Promocja firm reprezentowanych przez Członków Klastra poprzez działania marketingowe oraz PR, w tym propagowanie osiągnięć klastra, promocja działań klastrowych jako innowacyjnej strategii rozwoju społeczno-gospodarczego.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Prowadzenie działań marketingowych skierowanych na budowę i rozwój dobrych relacji z klientami.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Prowadzenie działalności wydawniczej w zakresie wydawania stałych oraz specjalistycznych materiałów informacyjnych i reklamowych, redakcja stron internetowych oraz publikowanie materiałów informacyjnych, biuletynów, książek, broszur, ulotek itp.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Współdziałanie z samorządami, podmiotami finansującymi, ministerstwami, a także szkołami, instytucjami naukowymi oraz organizacjami pożytku publicznego zainteresowanymi działalnością klastra.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Wzajemna pomoc w rozwiązywaniu problemów prawnych, organizacyjnych, ekonomicznych i podatkowych związanych z prowadzeniem działalności gospodarczej z zakresu procesu tworzenia gier cyfrowych, informatyki, technologii ICT.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Wspieranie i realizacja inicjatyw upowszechniających ideę społeczeństwa informacyjnego, w szczególności podnoszenie wiedzy teleinformatycznej i zapobieganie wykluczeniu cyfrowemu, budowanie społeczeństwa opartego na wiedzy oraz przeciwdziałanie bezrobociu.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Wykreowania i utrwalenia dobrej marki klastra zwiększającej wiarygodność i prestiż Członków Klastra oraz atrakcyjność Polski dla pracowników, inwestorów oraz przedsiębiorców zagranicznych.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II. Struktura i forma prawna Klastra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§8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Klaster Gier, Animacji i Technologii nie jest samodzielnym bytem prawnym. Członkowie klastra są̨ wobec siebie niezależnymi podmiotami, a podstawę prawną istnienia klastra stanowią wzajemne umowy zawierane pomiędzy Członkami Klastra.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Klaster nie posiada osobowości prawnej i korzysta z osobowości prawnej Koordynatora.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Klaster działa na podstawie Kodeksu Cywilnego w zakresie umów cywilno-prawnych.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Zasady pracy Koordynatora w ramach klastra reguluje niniejszy Statut oraz umowa między władzami obu podmiotów o świadczeniu usług Koordynatora.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Klaster jest reprezentowany przez Koordynatora w zakresie określonym w umowie (§14).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Klaster jest powołany na czas nieokreślony.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§9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Organy Klastra Gier, Animacji i Technologii działają na zasadzie autorytetu i funkcjonują jako platformy współpracy, usprawniając działanie i komunikowanie się̨ Członków Klastra oraz reprezentują na zewnątrz interesy klastra oraz wspólne interesy jego członków.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Członkowie Klastra wyrażają zgodę na reprezentowanie ich interesów, związanych z funkcjonowaniem klastra, przez Organy Klastra w sposób i w zakresie przewidzianym w niniejszej Umowie, i zobowiązują się do udzielenia podmiotom reprezentującym Organy Klastra pełnomocnictw obejmujących swym zakresem wszelkie czynności niezbędne do prawidłowego wykonywania przez Organy Klastra nałożonych na nie obowiązków.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§10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Niezależnie od zasadniczego sposobu organizacji klastra, Członkowie Klastra mogą podejmować współpracę związaną z realizacją celów partykularnych (np. realizacja wspólnego projektu, organizowanie szkoleń/wyjazdów/misji, wspólny zakup/sprzedaż dóbr lub usług, wspólna promocja itp.).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§11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Organami Klastra są: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Rada Klastra (dalej „Rada Klastra”),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Koordynator Klastra (dalej „Koordynator”).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III. Rada Klastra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§12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Podstawowe kompetencje Rady Klastra.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Rada Klastra stanowi reprezentację Członków Klastra, działając na podstawie niniejszej Umowy oraz Regulaminu Rady Klastra.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Każdy z Członków Klastra ma prawo wyznaczyć jednego przedstawiciela do Rady Klastra. Członkowie Klastra mogą w sposób swobodny dokonywać zmian swoich przedstawicieli w Radzie Klastra.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Rada Klastra bierze udział w określaniu kierunków wspólnych działań klastra oraz jego bieżącego funkcjonowania. Rada Klastra rekomenduje Liderowi i Koordynatorowi podjęcie określonych działań służących rozwojowi klastra, formułuje oceny oraz wnioski, zajmuje stanowisko w sprawach działań Koordynatora Klastra,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 także może podjąć uchwałę o rozwiązaniu umowy z Członkiem Klastra w sytuacji, w której ten nie przestrzega postanowień niniejszej Umowy lub innych dokumentów normatywnych klastra. 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Posiedzenia Rady Klastra zwoływane są̨ w miarę̨ potrzeb, przy czym nie rzadziej niż̇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jeden raz do roku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. Członkowie Klastra zapraszani są̨ na posiedzenia Rady Klastra nie później niż̇ na 7 dni przed planowanym terminem, przy czym w uzasadnionych przypadkach termin ten może być krótszy.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Posiedzenie Rady Klastra zwoływane jest przez Koordynatora albo na pisemny wniosek co najmniej połowy Członków Klastra.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W przypadku zwołania posiedzenia na wniosek członków Rady Klastra, Koordynator zwołuje posiedzenie Rady Klastra w ciągu 14 dni od złożenia wniosku.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ff000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W przypadku wniosku o zwołanie posiedzenia Rady Klastra, wnioskodawcy zobowiązani są̨ przedstawić proponowany porządek obrad oraz uzasadnienie.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Rada Klastra podejmuje decyzje w drodze uchwał. Dla ważności uchwały wymagana jest zwykła większość głosów, przy obecności co najmniej połowy przedstawicieli Członków Klastra, o ile Regulamin Rady Klastra nie stanowi inaczej.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Rada Klastra bierze udział w aktualizowaniu, opiniowaniu i uchwalaniu Strategii Rozwoju Klastra.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§13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IV. Uprawnienia kontrolno-nadzorcze Rady Klastra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Rada Klastra sprawuje kontrolę nad działalnością Koordynatora poprzez ocenę wykonywanych przez niego obowiązków, gospodarności, rzetelności oraz zgodności podejmowanych przez niego działań z prawem, a także z dokumentami klastra, zwłaszcza z umową klastra i Strategią Rozwoju Klastra.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1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Rada Klastra ma prawo podczas corocznych zebrań uchwalać zalecenia dla działalności Koordynatora, o ile są one zgodne z dokumentami klastra.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V. Koordynator Klastra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§14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-43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Koordynator Klastra może być powołany spośród istniejących już firm lub specjalnie zorganizowany i ustanowiony przez Członków i Partnerów Klastra.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-43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Koordynator Klastra musi być wydzieloną i samodzielną jednostką gospodarczą nastawioną na działania mocno zbliżone do celów i zadań Klastra.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-43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Kandydat na Koordynatora musi przejść procedurę oceny przeprowadzoną przez Radę Klastra. Wybrany kandydat na Koordynatora podpisuje umowę o świadczenie usługi koordynatora z Radą Klastra i od tego momentu jest Koordynatorem Klastra.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-432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Zadaniem Koordynatora Klastra jest stwarzanie warunków umożliwiających i ułatwiających realizowanie celów powołania klastra, a w szczególności: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1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organizacja pracy w klastrze, w tym: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prowadzenie działalności gospodarczej na rzecz klastra,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prowadzenie obsługi administracyjnej i organizacyjnej klastra,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dbanie o prawidłowy przepływ informacji między Członkami Klastra,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zapewnienie odpowiedniej infrastruktury biurowej i technicznej,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zapobieganie konfliktom interesu w klastrze,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1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zarządzanie zasobami ludzkimi w ramach klastra,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1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promocja klastra,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1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zapewnienie odpowiedniej komunikacji w klastrze,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1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podejmowanie działań na rzecz integracji Członków Klastra,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1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koordynowanie projektów klastra,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1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wspieranie innowacji w klastrze,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1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organizacja szkoleń, konferencji i innych wydarzeń podnoszących kwalifikacje pracowników Członków Klastra oraz jego członków, a także rozpowszechnianie informacji o takich wydarzeniach,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1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współpraca z jednostkami samorządu terytorialnego,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1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współpraca z jednostkami naukowymi i instytucjami otoczenia biznesu,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1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współpraca z innymi klastrami związanymi z rynkiem gier i animacji oraz całą branżą klasteringu,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1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prowadzenie rejestru Członków Klastra,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1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zarządzanie budżetem klastra.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Zadaniem Koordynatora Klastra może być również świadczenie dodatkowych usług na rzecz Członków Klastra, w szczególności: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1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pozyskiwanie zewnętrznych źródeł finansowania dla projektów realizowanych przez Członków Klastra w ramach działania klastra,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1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wspieranie procesów dokonywania wspólnych zamówień,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1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wspieranie udziału Członków Klastra w przetargach i konkursach,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1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organizacja wydarzeń podnoszących kwalifikacje pracowników poszczególnych Członków Klastra, adekwatnie do ich poziomu rozwoju,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1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wspieranie internacjonalizacji Członków Klastra.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§15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Finansowanie działalności klastra, w tym również Koordynatora, może odbywać się na zasadzie współfinansowania przez wszystkich Członków Klastra, za wyjątkiem Koordynatora, który zarządza budżetem.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Decyzję w tej materii podejmuje Rada Klastra w drodze uchwały.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§16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Koordynator Klastra zawiera umowy z podmiotami trzecimi oraz Członkami Klastra w swoim imieniu. Umowy zawierane z Członkami Klastra nie będą̨ w nieuzasadniony sposób różnicować praw i obowiązków poszczególnych Członków Klastra. </w:t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Koordynator Klastra nie ma prawa składania jakichkolwiek oświadczeń skutkujących powstaniem zobowiązań po stronie któregokolwiek Członka Klastra, o ile nie zostanie do tego umocowany w ustawie lub stosownym pełnomocnictwem lub w niniejszej Umowie.</w:t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§17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6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Koordynator Klastra przyjmuje nowych Członków Klastra na zasadach określonych w §20 niniejszej Umowy.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§18</w:t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W czasie pełnienia obowiązków Koordynatora Klastra, podmiot pełniący tę funkcję może zasiadać w Radzie Klastra, jednakże nie bierze udziału w podejmowaniu uchwał bezpośrednio związanych z pełnioną przez niego funkcją, w tym w szczególności w zakresie oceny pracy Koordynatora, odwołania Koordynatora lub przypadkach opisanych w §23.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VI. Członkowie Klastra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§19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Członkami Klastra mogą być osoby fizyczne, osoby prawne w tym jednostki naukowe, instytuty badawcze i jednostki samorządu terytorialnego oraz jednostki organizacyjne nieposiadające osobowości prawnej.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Członkiem Klastra może być osoba fizyczna, o ile spełnia następujące wymagania: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1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posiada pełną zdolność do czynności prawnych i korzysta z pełnych praw publicznych;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1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podziela cele klastra wskazane w niniejszej Umowie i deklaruje chęć uczestnictwa w ich realizacji.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Członkiem Klastra może być osoba prawna, o ile spełnia następujące wymagania: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1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posiada siedzibę na terenie Rzeczypospolitej Polskiej,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1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podziela cele klastra wskazane w niniejszej Umowie i deklaruje chęć uczestnictwa w ich realizacji;</w:t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1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wpisuje się w zakres działalności klastra.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Członek Klastra zobowiązany jest w szczególności: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1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dbać o interesy i wizerunek klastra;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1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aktywnie uczestniczyć w działalności klastra i wspierać realizację jego celów;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1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powstrzymywać się od działań skierowanych przeciwko klastrowi i zachowywać wobec klastra,</w:t>
      </w:r>
      <w:sdt>
        <w:sdtPr>
          <w:tag w:val="goog_rdk_0"/>
        </w:sdtPr>
        <w:sdtContent>
          <w:ins w:author="Małgorzata Meyer" w:id="0" w:date="2022-11-10T15:01:10Z"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i</w:t>
            </w:r>
          </w:ins>
        </w:sdtContent>
      </w:sdt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 innych Członków Klastra oraz Koordynatora Klastra lojalność, przy czym powyższe nie może być rozumiane jako ograniczenie swobody Członków Klastra w wyborze kontrahentów, czy nawiązywaniu współpracy z podmiotami nieuczestniczącymi w klastrze;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1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przekazywać Koordynatorowi Klastra dane dotyczące swojej działalności, kompetencji, planów, sieci powiazań oraz innych informacji mogących według rozsądnej oceny mieć wpływ na funkcjonowanie klastra, a w szczególności służyć analizom umożliwiającym stworzenie spójnej i odpowiadającej rzeczywistości strategii rozwoju klastra, przy czym Członek Klastra ma prawo uzależnić przekazanie takich danych od uprzedniego zawarcia z Koordynatorem Klastra stosownego porozumienia określającego zasady wykorzystania takich danych;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1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podejmować inne działania na rzecz klastra, które prowadzą do realizacji celów jego powołania.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§20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Nowego Członka Klastra przyjmuje Koordynator Klastra po otrzymaniu pisemnej deklaracji ze strony kandydata na Członka Klastra, która zawiera co najmniej nazwę/imię i nazwisko, numer NIP/PESEL i adres siedziby/kandydata.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Wraz z deklaracją, o której mowa w ust. 1, dostarczana jest Koordynatorowi rekomendacja ze strony przynajmniej 3 Członków Klastra.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Koordynator Klastra przyjmuje nowego Członka Klastra poprzez dodanie aneksu do niniejszej Umowy w zakresie odnoszącym się do stron Umowy, w ten sposób, że nowy członek staje się stroną niniejszej Umowy.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Wszystkie strony niniejszej Umowy upoważniają podmiot pełniący funkcję Koordynatora Klastra do składania w ich imieniu wiążących oświadczeń woli w zakresie czynności opisanych w ust. 3.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VII. Partnerzy Klastra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§21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Partnerami Klastra mogą być osoby prawne, w tym jednostki naukowe i instytuty badawcze oraz jednostki organizacyjne nieposiadające osobowości prawnej, które wyrażą chęć i gotowość współpracy z Członkami Klastra w zakresie realizacji celów funkcjonowania klastra. W tym celu sporządza się list intencyjny podpisany przez Partnera oraz Koordynatora.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Wszystkie strony niniejszej Umowy upoważniają podmiot pełniący funkcję Koordynatora Klastra do składania w ich imieniu wiążących oświadczeń woli w zakresie czynności opisanych w ust.1.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Umowy regulujące szczegółowy zakres współpracy i wynikające z niej zobowiązania zawierane są z poszczególnymi Członkami Klastra.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Partner Klastra nie jest Członkiem Klastra w rozumieniu niniejszej Umowy.</w:t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VIII. Strategia Rozwoju Klastra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§22</w:t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Strategia Rozwoju Klastra jest podstawowym dokumentem normującym kierunki rozwoju klastra, który zawiera co najmniej:</w:t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1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Listę Członków Klastra wraz z opisem ich roli w realizacji celów klastra;</w:t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1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Listę Partnerów Klastra wraz z opisem ich roli przy realizacji celów klastra,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1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Listę zadań do realizacji w ramach klastra wraz z harmonogramem,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1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Analizę SWOT w zakresie planów klastra,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1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Analizę efektywności finansowej działań biznesowych klastra.</w:t>
      </w:r>
    </w:p>
    <w:p w:rsidR="00000000" w:rsidDel="00000000" w:rsidP="00000000" w:rsidRDefault="00000000" w:rsidRPr="00000000" w14:paraId="000000AE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Strategia Rozwoju Klastra stanowi deklarację Członków Klastra do realizacji przewidzianych w niej zadań, na zasadach w niej określonych.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Przygotowaniem i aktualizacją Strategii Rozwoju Klastra zajmuje się Koordynator w porozumieniu z Radą Klastra, przy współudziale Członków Klastra.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IX. Rozstrzyganie konfliktów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§23</w:t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W razie zaistnienia konfliktu pomiędzy Członkami Klastra na gruncie niniejszej Umowy, Koordynator Klastra pełni funkcję mediatora.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W przypadku, w którym Koordynator uzna, iż dalsze prowadzenie mediacji nie przynosi skutku, wydaje on zalecenia, do których strony sporu powinny się zastosować.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W przypadku, w którym konflikt toczy się pomiędzy Członkiem Klastra a Koordynatorem Klastra, mediatora wyznacza Rada Klastra.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W przypadku, w którym strony konfliktu nie zgadzają z treścią zaleceń wydanych przez mediatora, mogą złożyć odwołanie do Rady Klastra.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X. Wypowiedzenie lub rozwiązanie umowy klastra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§24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Każda ze stron niniejszej Umowy ma prawo do wystąpienia z niniejszego porozumienia poprzez złożenie oświadczenia o wypowiedzeniu swojego uczestnictwa w klastrze. 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Wypowiedzenie uczestnictwa przez Członka Klastra nie wywołuje skutków względem obowiązywania niniejszej Umowy w stosunku do pozostałych stron Umowy.</w:t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Wypowiedzenie uczestnictwa następuje przy zachowaniu 1-miesięcznego terminu wypowiedzenia, ze skutkiem na koniec miesiąca kalendarzowego.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Rada Klastra ma prawo rozwiązać umowę klastra z Członkiem Klastra ze skutkiem natychmiastowym w sytuacji, w której ten nie przestrzega postanowień niniejszej Umowy lub innych dokumentów normatywnych klastra.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Umowa wchodzi w życie z dniem jej zawarcia. </w:t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Umowa zostaje zawarta na czas nieokreślony. 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W przypadkach szczególnych, Strony mogą Umowę rozwiązać ze skutkiem natychmiastowym. 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Niniejsza Umowa wygasa w sytuacji, w której Rada Klastra, w wyniku okoliczności opisanych w niniejszej Umowie, nie jest w stanie skutecznie wybrać nowego Koordynatora Klastra.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XI. Majątek, fundusze i działalność gospodarcza klastra</w:t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§25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Klaster samodzielnie nie prowadzi działalności gospodarczej. Środki potrzebne do realizacji celów i zadań otrzymuje od Koordynatora, który tworzy fundusze:</w:t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1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„operacyjny” powstały z działalności gospodarczej.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1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„partnerski” powstały z: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1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składek,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1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wpisowego,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1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darowizn,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1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innych wpłat.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1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„pomocowy” pozyskany z: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1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Unii Europejskiej,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numPr>
          <w:ilvl w:val="1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Regionalnych Programów Operacyjnych,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numPr>
          <w:ilvl w:val="1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41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innych programów.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Fundusze po potrąceniu kosztów ich tworzenia, przekazywane są w całości do dyspozycji Radzie Klastra, która nimi zarządza zgodnie z planami określonymi przez Strategię Rozwoju Klastra.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Wszelkie zadania, prace i usługi, zlecane przez Radę Klastra są płatne i rozliczane przez Koordynatora z funduszy oddanych do jej dyspozycji.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Fundusze mogą być wydawane tylko na cele przedmiotowe klastra zgodnie z potrzebami, które określa i zatwierdza Rada Klastra.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Decyzje w sprawie nabywania, zbywania i obciążania majątku klastra podejmuje Rada Klastra.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XII. Odpowiedzialność Członków Klastra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§26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Strony niniejszej Umowy nie ponoszą odpowiedzialności solidarnej za zaciągnięte zobowiązania.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Klaster Gier, Animacji i Technologii nie jest spółką cywilną w rozumieniu Kodeksu Cywilnego ani żadną ze spółek opisanych w Kodeksie Spółek Handlowych.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Członkowie Klastra przyjmują wobec siebie wzajemną odpowiedzialność za wyrządzone szkody na zasadach przewidzianych w Kodeksie Cywilnym.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XIII. Postanowienia końcowe 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§27</w: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Wszelkie zmiany w niniejszej Umowie wymagają̨ formy pisemnej pod rygorem nieważności. </w: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W sprawach nieuregulowanych niniejszą Umową mają zastosowanie przepisy Kodeksu Cywilnego i innych obowiązujących przepisów prawa polskiego. 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Spory mogące wyniknąć w związku z niniejszą Umową nierozstrzygnięte polubownie, do czego Strony będą w dobrej wierze dążyły w pierwszym rzędzie, rozstrzygane będą przez właściwe sądy powszechne.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Strony zobowiązują się do aktualizowania postanowień niniejszej Umowy w celu ewentualnego dopasowania jej treści do powszechnie przyjętych standardów zarządzania klastrem oraz przepisów powszechnie obowiązującego prawa.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Regulamin Rady Klastra jest integralną częścią niniejszej Umowy.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(Członkowie Klastra)</w:t>
      </w:r>
    </w:p>
    <w:p w:rsidR="00000000" w:rsidDel="00000000" w:rsidP="00000000" w:rsidRDefault="00000000" w:rsidRPr="00000000" w14:paraId="000000E5">
      <w:pPr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line="480" w:lineRule="auto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480" w:lineRule="auto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……………………………………….</w:t>
      </w:r>
    </w:p>
    <w:p w:rsidR="00000000" w:rsidDel="00000000" w:rsidP="00000000" w:rsidRDefault="00000000" w:rsidRPr="00000000" w14:paraId="000000E8">
      <w:pPr>
        <w:spacing w:line="480" w:lineRule="auto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480" w:lineRule="auto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……………………………………….</w:t>
      </w:r>
    </w:p>
    <w:p w:rsidR="00000000" w:rsidDel="00000000" w:rsidP="00000000" w:rsidRDefault="00000000" w:rsidRPr="00000000" w14:paraId="000000EA">
      <w:pPr>
        <w:spacing w:line="480" w:lineRule="auto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480" w:lineRule="auto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……………………………………….</w:t>
      </w:r>
    </w:p>
    <w:p w:rsidR="00000000" w:rsidDel="00000000" w:rsidP="00000000" w:rsidRDefault="00000000" w:rsidRPr="00000000" w14:paraId="000000EC">
      <w:pPr>
        <w:spacing w:line="480" w:lineRule="auto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line="480" w:lineRule="auto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……………………………………….</w:t>
      </w:r>
    </w:p>
    <w:p w:rsidR="00000000" w:rsidDel="00000000" w:rsidP="00000000" w:rsidRDefault="00000000" w:rsidRPr="00000000" w14:paraId="000000EE">
      <w:pPr>
        <w:spacing w:line="480" w:lineRule="auto"/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480" w:lineRule="auto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……………………………………….</w:t>
      </w:r>
    </w:p>
    <w:p w:rsidR="00000000" w:rsidDel="00000000" w:rsidP="00000000" w:rsidRDefault="00000000" w:rsidRPr="00000000" w14:paraId="000000F0">
      <w:pPr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480" w:lineRule="auto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……………………………………….</w:t>
      </w:r>
    </w:p>
    <w:p w:rsidR="00000000" w:rsidDel="00000000" w:rsidP="00000000" w:rsidRDefault="00000000" w:rsidRPr="00000000" w14:paraId="000000F3">
      <w:pPr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line="480" w:lineRule="auto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……………………………………….</w:t>
      </w:r>
    </w:p>
    <w:p w:rsidR="00000000" w:rsidDel="00000000" w:rsidP="00000000" w:rsidRDefault="00000000" w:rsidRPr="00000000" w14:paraId="000000F6">
      <w:pPr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line="480" w:lineRule="auto"/>
        <w:jc w:val="righ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……………………………………….</w:t>
      </w:r>
    </w:p>
    <w:p w:rsidR="00000000" w:rsidDel="00000000" w:rsidP="00000000" w:rsidRDefault="00000000" w:rsidRPr="00000000" w14:paraId="000000F9">
      <w:pPr>
        <w:jc w:val="right"/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851" w:top="1135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2" w:hanging="362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644" w:hanging="359.99999999999994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9">
    <w:lvl w:ilvl="0">
      <w:start w:val="1"/>
      <w:numFmt w:val="lowerLetter"/>
      <w:lvlText w:val="%1)"/>
      <w:lvlJc w:val="lef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1146" w:hanging="360"/>
      </w:pPr>
      <w:rPr/>
    </w:lvl>
    <w:lvl w:ilvl="1">
      <w:start w:val="1"/>
      <w:numFmt w:val="lowerLetter"/>
      <w:lvlText w:val="%2."/>
      <w:lvlJc w:val="left"/>
      <w:pPr>
        <w:ind w:left="1866" w:hanging="360"/>
      </w:pPr>
      <w:rPr/>
    </w:lvl>
    <w:lvl w:ilvl="2">
      <w:start w:val="1"/>
      <w:numFmt w:val="lowerRoman"/>
      <w:lvlText w:val="%3."/>
      <w:lvlJc w:val="right"/>
      <w:pPr>
        <w:ind w:left="2586" w:hanging="180"/>
      </w:pPr>
      <w:rPr/>
    </w:lvl>
    <w:lvl w:ilvl="3">
      <w:start w:val="1"/>
      <w:numFmt w:val="decimal"/>
      <w:lvlText w:val="%4."/>
      <w:lvlJc w:val="left"/>
      <w:pPr>
        <w:ind w:left="3306" w:hanging="360"/>
      </w:pPr>
      <w:rPr/>
    </w:lvl>
    <w:lvl w:ilvl="4">
      <w:start w:val="1"/>
      <w:numFmt w:val="lowerLetter"/>
      <w:lvlText w:val="%5."/>
      <w:lvlJc w:val="left"/>
      <w:pPr>
        <w:ind w:left="4026" w:hanging="360"/>
      </w:pPr>
      <w:rPr/>
    </w:lvl>
    <w:lvl w:ilvl="5">
      <w:start w:val="1"/>
      <w:numFmt w:val="lowerRoman"/>
      <w:lvlText w:val="%6."/>
      <w:lvlJc w:val="right"/>
      <w:pPr>
        <w:ind w:left="4746" w:hanging="180"/>
      </w:pPr>
      <w:rPr/>
    </w:lvl>
    <w:lvl w:ilvl="6">
      <w:start w:val="1"/>
      <w:numFmt w:val="decimal"/>
      <w:lvlText w:val="%7."/>
      <w:lvlJc w:val="left"/>
      <w:pPr>
        <w:ind w:left="5466" w:hanging="360"/>
      </w:pPr>
      <w:rPr/>
    </w:lvl>
    <w:lvl w:ilvl="7">
      <w:start w:val="1"/>
      <w:numFmt w:val="lowerLetter"/>
      <w:lvlText w:val="%8."/>
      <w:lvlJc w:val="left"/>
      <w:pPr>
        <w:ind w:left="6186" w:hanging="360"/>
      </w:pPr>
      <w:rPr/>
    </w:lvl>
    <w:lvl w:ilvl="8">
      <w:start w:val="1"/>
      <w:numFmt w:val="lowerRoman"/>
      <w:lvlText w:val="%9."/>
      <w:lvlJc w:val="right"/>
      <w:pPr>
        <w:ind w:left="6906" w:hanging="180"/>
      </w:pPr>
      <w:rPr/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7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18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1">
    <w:lvl w:ilvl="0">
      <w:start w:val="1"/>
      <w:numFmt w:val="decimal"/>
      <w:lvlText w:val="%1."/>
      <w:lvlJc w:val="left"/>
      <w:pPr>
        <w:ind w:left="765" w:hanging="360"/>
      </w:pPr>
      <w:rPr/>
    </w:lvl>
    <w:lvl w:ilvl="1">
      <w:start w:val="1"/>
      <w:numFmt w:val="lowerLetter"/>
      <w:lvlText w:val="%2."/>
      <w:lvlJc w:val="left"/>
      <w:pPr>
        <w:ind w:left="1485" w:hanging="360"/>
      </w:pPr>
      <w:rPr/>
    </w:lvl>
    <w:lvl w:ilvl="2">
      <w:start w:val="1"/>
      <w:numFmt w:val="lowerRoman"/>
      <w:lvlText w:val="%3."/>
      <w:lvlJc w:val="right"/>
      <w:pPr>
        <w:ind w:left="2205" w:hanging="180"/>
      </w:pPr>
      <w:rPr/>
    </w:lvl>
    <w:lvl w:ilvl="3">
      <w:start w:val="1"/>
      <w:numFmt w:val="decimal"/>
      <w:lvlText w:val="%4."/>
      <w:lvlJc w:val="left"/>
      <w:pPr>
        <w:ind w:left="2925" w:hanging="360"/>
      </w:pPr>
      <w:rPr/>
    </w:lvl>
    <w:lvl w:ilvl="4">
      <w:start w:val="1"/>
      <w:numFmt w:val="lowerLetter"/>
      <w:lvlText w:val="%5."/>
      <w:lvlJc w:val="left"/>
      <w:pPr>
        <w:ind w:left="3645" w:hanging="360"/>
      </w:pPr>
      <w:rPr/>
    </w:lvl>
    <w:lvl w:ilvl="5">
      <w:start w:val="1"/>
      <w:numFmt w:val="lowerRoman"/>
      <w:lvlText w:val="%6."/>
      <w:lvlJc w:val="right"/>
      <w:pPr>
        <w:ind w:left="4365" w:hanging="180"/>
      </w:pPr>
      <w:rPr/>
    </w:lvl>
    <w:lvl w:ilvl="6">
      <w:start w:val="1"/>
      <w:numFmt w:val="decimal"/>
      <w:lvlText w:val="%7."/>
      <w:lvlJc w:val="left"/>
      <w:pPr>
        <w:ind w:left="5085" w:hanging="360"/>
      </w:pPr>
      <w:rPr/>
    </w:lvl>
    <w:lvl w:ilvl="7">
      <w:start w:val="1"/>
      <w:numFmt w:val="lowerLetter"/>
      <w:lvlText w:val="%8."/>
      <w:lvlJc w:val="left"/>
      <w:pPr>
        <w:ind w:left="5805" w:hanging="360"/>
      </w:pPr>
      <w:rPr/>
    </w:lvl>
    <w:lvl w:ilvl="8">
      <w:start w:val="1"/>
      <w:numFmt w:val="lowerRoman"/>
      <w:lvlText w:val="%9."/>
      <w:lvlJc w:val="right"/>
      <w:pPr>
        <w:ind w:left="6525" w:hanging="180"/>
      </w:pPr>
      <w:rPr/>
    </w:lvl>
  </w:abstractNum>
  <w:abstractNum w:abstractNumId="2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675" w:hanging="360"/>
      </w:pPr>
      <w:rPr/>
    </w:lvl>
    <w:lvl w:ilvl="2">
      <w:start w:val="1"/>
      <w:numFmt w:val="lowerRoman"/>
      <w:lvlText w:val="%3."/>
      <w:lvlJc w:val="right"/>
      <w:pPr>
        <w:ind w:left="1395" w:hanging="180"/>
      </w:pPr>
      <w:rPr/>
    </w:lvl>
    <w:lvl w:ilvl="3">
      <w:start w:val="1"/>
      <w:numFmt w:val="decimal"/>
      <w:lvlText w:val="%4."/>
      <w:lvlJc w:val="left"/>
      <w:pPr>
        <w:ind w:left="2115" w:hanging="360"/>
      </w:pPr>
      <w:rPr/>
    </w:lvl>
    <w:lvl w:ilvl="4">
      <w:start w:val="1"/>
      <w:numFmt w:val="lowerLetter"/>
      <w:lvlText w:val="%5."/>
      <w:lvlJc w:val="left"/>
      <w:pPr>
        <w:ind w:left="2835" w:hanging="360"/>
      </w:pPr>
      <w:rPr/>
    </w:lvl>
    <w:lvl w:ilvl="5">
      <w:start w:val="1"/>
      <w:numFmt w:val="lowerRoman"/>
      <w:lvlText w:val="%6."/>
      <w:lvlJc w:val="right"/>
      <w:pPr>
        <w:ind w:left="3555" w:hanging="180"/>
      </w:pPr>
      <w:rPr/>
    </w:lvl>
    <w:lvl w:ilvl="6">
      <w:start w:val="1"/>
      <w:numFmt w:val="decimal"/>
      <w:lvlText w:val="%7."/>
      <w:lvlJc w:val="left"/>
      <w:pPr>
        <w:ind w:left="4275" w:hanging="360"/>
      </w:pPr>
      <w:rPr/>
    </w:lvl>
    <w:lvl w:ilvl="7">
      <w:start w:val="1"/>
      <w:numFmt w:val="lowerLetter"/>
      <w:lvlText w:val="%8."/>
      <w:lvlJc w:val="left"/>
      <w:pPr>
        <w:ind w:left="4995" w:hanging="360"/>
      </w:pPr>
      <w:rPr/>
    </w:lvl>
    <w:lvl w:ilvl="8">
      <w:start w:val="1"/>
      <w:numFmt w:val="lowerRoman"/>
      <w:lvlText w:val="%9."/>
      <w:lvlJc w:val="right"/>
      <w:pPr>
        <w:ind w:left="5715" w:hanging="180"/>
      </w:pPr>
      <w:rPr/>
    </w:lvl>
  </w:abstractNum>
  <w:abstractNum w:abstractNumId="23">
    <w:lvl w:ilvl="0">
      <w:start w:val="1"/>
      <w:numFmt w:val="lowerLetter"/>
      <w:lvlText w:val="%1)"/>
      <w:lvlJc w:val="lef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4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Roman"/>
      <w:lvlText w:val="%2."/>
      <w:lvlJc w:val="righ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6">
    <w:lvl w:ilvl="0">
      <w:start w:val="1"/>
      <w:numFmt w:val="lowerLetter"/>
      <w:lvlText w:val="%1)"/>
      <w:lvlJc w:val="left"/>
      <w:pPr>
        <w:ind w:left="1069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27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8">
    <w:lvl w:ilvl="0">
      <w:start w:val="1"/>
      <w:numFmt w:val="lowerRoman"/>
      <w:lvlText w:val="%1."/>
      <w:lvlJc w:val="right"/>
      <w:pPr>
        <w:ind w:left="1863" w:hanging="360"/>
      </w:pPr>
      <w:rPr/>
    </w:lvl>
    <w:lvl w:ilvl="1">
      <w:start w:val="1"/>
      <w:numFmt w:val="bullet"/>
      <w:lvlText w:val="o"/>
      <w:lvlJc w:val="left"/>
      <w:pPr>
        <w:ind w:left="258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30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02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74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6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8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90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623" w:hanging="360"/>
      </w:pPr>
      <w:rPr>
        <w:rFonts w:ascii="Noto Sans Symbols" w:cs="Noto Sans Symbols" w:eastAsia="Noto Sans Symbols" w:hAnsi="Noto Sans Symbols"/>
      </w:rPr>
    </w:lvl>
  </w:abstractNum>
  <w:abstractNum w:abstractNumId="29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ormalnyWeb">
    <w:name w:val="Normal (Web)"/>
    <w:basedOn w:val="Normalny"/>
    <w:uiPriority w:val="99"/>
    <w:unhideWhenUsed w:val="1"/>
    <w:rsid w:val="00DF513A"/>
    <w:pPr>
      <w:spacing w:after="100" w:afterAutospacing="1" w:before="100" w:beforeAutospacing="1"/>
    </w:pPr>
    <w:rPr>
      <w:rFonts w:ascii="Times New Roman" w:cs="Times New Roman" w:hAnsi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0321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 w:val="1"/>
    <w:rsid w:val="0003212D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rsid w:val="0003212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03212D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03212D"/>
    <w:rPr>
      <w:b w:val="1"/>
      <w:bCs w:val="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03212D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03212D"/>
    <w:rPr>
      <w:rFonts w:ascii="Segoe UI" w:cs="Segoe UI" w:hAnsi="Segoe UI"/>
      <w:sz w:val="18"/>
      <w:szCs w:val="18"/>
    </w:rPr>
  </w:style>
  <w:style w:type="paragraph" w:styleId="Mapadokumentu">
    <w:name w:val="Document Map"/>
    <w:basedOn w:val="Normalny"/>
    <w:link w:val="MapadokumentuZnak"/>
    <w:uiPriority w:val="99"/>
    <w:semiHidden w:val="1"/>
    <w:unhideWhenUsed w:val="1"/>
    <w:rsid w:val="000E6C16"/>
    <w:rPr>
      <w:rFonts w:ascii="Times New Roman" w:cs="Times New Roman" w:hAnsi="Times New Roman"/>
    </w:rPr>
  </w:style>
  <w:style w:type="character" w:styleId="MapadokumentuZnak" w:customStyle="1">
    <w:name w:val="Mapa dokumentu Znak"/>
    <w:basedOn w:val="Domylnaczcionkaakapitu"/>
    <w:link w:val="Mapadokumentu"/>
    <w:uiPriority w:val="99"/>
    <w:semiHidden w:val="1"/>
    <w:rsid w:val="000E6C16"/>
    <w:rPr>
      <w:rFonts w:ascii="Times New Roman" w:cs="Times New Roman" w:hAnsi="Times New Roman"/>
    </w:rPr>
  </w:style>
  <w:style w:type="paragraph" w:styleId="Poprawka">
    <w:name w:val="Revision"/>
    <w:hidden w:val="1"/>
    <w:uiPriority w:val="99"/>
    <w:semiHidden w:val="1"/>
    <w:rsid w:val="000E6C16"/>
  </w:style>
  <w:style w:type="paragraph" w:styleId="Akapitzlist">
    <w:name w:val="List Paragraph"/>
    <w:basedOn w:val="Normalny"/>
    <w:uiPriority w:val="34"/>
    <w:qFormat w:val="1"/>
    <w:rsid w:val="00F14847"/>
    <w:pPr>
      <w:ind w:left="720"/>
      <w:contextualSpacing w:val="1"/>
    </w:pPr>
  </w:style>
  <w:style w:type="paragraph" w:styleId="Nagwek">
    <w:name w:val="header"/>
    <w:basedOn w:val="Normalny"/>
    <w:link w:val="NagwekZnak"/>
    <w:uiPriority w:val="99"/>
    <w:unhideWhenUsed w:val="1"/>
    <w:rsid w:val="00643A58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643A58"/>
  </w:style>
  <w:style w:type="paragraph" w:styleId="Stopka">
    <w:name w:val="footer"/>
    <w:basedOn w:val="Normalny"/>
    <w:link w:val="StopkaZnak"/>
    <w:uiPriority w:val="99"/>
    <w:unhideWhenUsed w:val="1"/>
    <w:rsid w:val="00643A58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643A5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W1vUAsteFr3aENoEx5GokLkEiA==">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2022-09-28T15:07:00Z</dcterms:created>
  <dc:creator>Użytkownik Microsoft Office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0x0101006CA4DFA277BBAB44BA959ACD429819BD</vt:lpwstr>
  </property>
  <property fmtid="{D5CDD505-2E9C-101B-9397-08002B2CF9AE}" pid="3" name="GrammarlyDocumentId">
    <vt:lpwstr>f576e67a6c767d8419dfc51713591852b07e30449d009343449f3e1a4898ee06</vt:lpwstr>
  </property>
</Properties>
</file>